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93CC3" w14:textId="77777777" w:rsidR="00CC2595" w:rsidRPr="006C7BB8" w:rsidRDefault="00F20561">
      <w:pPr>
        <w:rPr>
          <w:b/>
          <w:sz w:val="28"/>
          <w:szCs w:val="28"/>
        </w:rPr>
      </w:pPr>
      <w:r w:rsidRPr="006C7BB8">
        <w:rPr>
          <w:b/>
          <w:sz w:val="28"/>
          <w:szCs w:val="28"/>
        </w:rPr>
        <w:t xml:space="preserve">Proposed Zooplankton </w:t>
      </w:r>
      <w:r w:rsidR="00CE30A5">
        <w:rPr>
          <w:b/>
          <w:sz w:val="28"/>
          <w:szCs w:val="28"/>
        </w:rPr>
        <w:t>Text</w:t>
      </w:r>
      <w:r w:rsidRPr="006C7BB8">
        <w:rPr>
          <w:b/>
          <w:sz w:val="28"/>
          <w:szCs w:val="28"/>
        </w:rPr>
        <w:t xml:space="preserve"> for </w:t>
      </w:r>
      <w:r w:rsidR="006C7BB8">
        <w:rPr>
          <w:b/>
          <w:sz w:val="28"/>
          <w:szCs w:val="28"/>
        </w:rPr>
        <w:t xml:space="preserve">WQ Conditions Report on </w:t>
      </w:r>
      <w:r w:rsidRPr="006C7BB8">
        <w:rPr>
          <w:b/>
          <w:sz w:val="28"/>
          <w:szCs w:val="28"/>
        </w:rPr>
        <w:t>CA Estuaries Portal</w:t>
      </w:r>
    </w:p>
    <w:p w14:paraId="1AACD7B7" w14:textId="77777777" w:rsidR="006C7BB8" w:rsidRPr="006C7BB8" w:rsidRDefault="00F20561">
      <w:pPr>
        <w:rPr>
          <w:b/>
          <w:sz w:val="28"/>
          <w:szCs w:val="28"/>
        </w:rPr>
      </w:pPr>
      <w:r w:rsidRPr="006C7BB8">
        <w:rPr>
          <w:b/>
          <w:sz w:val="28"/>
          <w:szCs w:val="28"/>
        </w:rPr>
        <w:t xml:space="preserve">Tab 1- </w:t>
      </w:r>
    </w:p>
    <w:p w14:paraId="73DC4DE9" w14:textId="77777777" w:rsidR="00F20561" w:rsidRPr="006C7BB8" w:rsidRDefault="00F20561">
      <w:pPr>
        <w:rPr>
          <w:b/>
          <w:sz w:val="28"/>
          <w:szCs w:val="28"/>
        </w:rPr>
      </w:pPr>
      <w:r w:rsidRPr="006C7BB8">
        <w:rPr>
          <w:b/>
          <w:sz w:val="28"/>
          <w:szCs w:val="28"/>
        </w:rPr>
        <w:t>What are they?</w:t>
      </w:r>
    </w:p>
    <w:p w14:paraId="65A5D9F4" w14:textId="388188E6" w:rsidR="00F20561" w:rsidRDefault="00F20561" w:rsidP="00F20561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kern w:val="24"/>
        </w:rPr>
      </w:pPr>
      <w:r w:rsidRPr="00F20561">
        <w:rPr>
          <w:rFonts w:asciiTheme="minorHAnsi" w:eastAsiaTheme="minorEastAsia" w:hAnsiTheme="minorHAnsi" w:cstheme="minorBidi"/>
          <w:b/>
          <w:bCs/>
          <w:kern w:val="24"/>
        </w:rPr>
        <w:t xml:space="preserve">Zooplankton </w:t>
      </w:r>
      <w:r w:rsidRPr="00F20561">
        <w:rPr>
          <w:rFonts w:asciiTheme="minorHAnsi" w:eastAsiaTheme="minorEastAsia" w:hAnsiTheme="minorHAnsi" w:cstheme="minorBidi"/>
          <w:kern w:val="24"/>
        </w:rPr>
        <w:t xml:space="preserve">are small aquatic invertebrates (animals without backbones) that drift in the water with prevailing currents. Although they do not have the ability to swim against currents, </w:t>
      </w:r>
      <w:r w:rsidR="002E1031">
        <w:rPr>
          <w:rFonts w:asciiTheme="minorHAnsi" w:eastAsiaTheme="minorEastAsia" w:hAnsiTheme="minorHAnsi" w:cstheme="minorBidi"/>
          <w:kern w:val="24"/>
        </w:rPr>
        <w:t>some</w:t>
      </w:r>
      <w:r w:rsidR="002E1031" w:rsidRPr="00F20561">
        <w:rPr>
          <w:rFonts w:asciiTheme="minorHAnsi" w:eastAsiaTheme="minorEastAsia" w:hAnsiTheme="minorHAnsi" w:cstheme="minorBidi"/>
          <w:kern w:val="24"/>
        </w:rPr>
        <w:t xml:space="preserve"> </w:t>
      </w:r>
      <w:r w:rsidRPr="00F20561">
        <w:rPr>
          <w:rFonts w:asciiTheme="minorHAnsi" w:eastAsiaTheme="minorEastAsia" w:hAnsiTheme="minorHAnsi" w:cstheme="minorBidi"/>
          <w:kern w:val="24"/>
        </w:rPr>
        <w:t>use behaviors</w:t>
      </w:r>
      <w:r w:rsidR="00FE7C63">
        <w:rPr>
          <w:rFonts w:asciiTheme="minorHAnsi" w:eastAsiaTheme="minorEastAsia" w:hAnsiTheme="minorHAnsi" w:cstheme="minorBidi"/>
          <w:kern w:val="24"/>
        </w:rPr>
        <w:t>,</w:t>
      </w:r>
      <w:r w:rsidRPr="00F20561">
        <w:rPr>
          <w:rFonts w:asciiTheme="minorHAnsi" w:eastAsiaTheme="minorEastAsia" w:hAnsiTheme="minorHAnsi" w:cstheme="minorBidi"/>
          <w:kern w:val="24"/>
        </w:rPr>
        <w:t xml:space="preserve"> such as vertical migration</w:t>
      </w:r>
      <w:r w:rsidR="00FE7C63">
        <w:rPr>
          <w:rFonts w:asciiTheme="minorHAnsi" w:eastAsiaTheme="minorEastAsia" w:hAnsiTheme="minorHAnsi" w:cstheme="minorBidi"/>
          <w:kern w:val="24"/>
        </w:rPr>
        <w:t>,</w:t>
      </w:r>
      <w:r w:rsidRPr="00F20561">
        <w:rPr>
          <w:rFonts w:asciiTheme="minorHAnsi" w:eastAsiaTheme="minorEastAsia" w:hAnsiTheme="minorHAnsi" w:cstheme="minorBidi"/>
          <w:kern w:val="24"/>
        </w:rPr>
        <w:t xml:space="preserve"> to maintain their approximate positions in the estuary. </w:t>
      </w:r>
      <w:r w:rsidR="002E1031">
        <w:rPr>
          <w:rFonts w:asciiTheme="minorHAnsi" w:eastAsiaTheme="minorEastAsia" w:hAnsiTheme="minorHAnsi" w:cstheme="minorBidi"/>
          <w:kern w:val="24"/>
        </w:rPr>
        <w:t xml:space="preserve">There are many different types of zooplankton in the San Francisco Estuary (SFE); </w:t>
      </w:r>
      <w:proofErr w:type="gramStart"/>
      <w:r w:rsidR="002E1031">
        <w:rPr>
          <w:rFonts w:asciiTheme="minorHAnsi" w:eastAsiaTheme="minorEastAsia" w:hAnsiTheme="minorHAnsi" w:cstheme="minorBidi"/>
          <w:kern w:val="24"/>
        </w:rPr>
        <w:t xml:space="preserve">including  </w:t>
      </w:r>
      <w:r w:rsidRPr="00F20561">
        <w:rPr>
          <w:rFonts w:asciiTheme="minorHAnsi" w:eastAsiaTheme="minorEastAsia" w:hAnsiTheme="minorHAnsi" w:cstheme="minorBidi"/>
          <w:kern w:val="24"/>
        </w:rPr>
        <w:t>mysids</w:t>
      </w:r>
      <w:proofErr w:type="gramEnd"/>
      <w:r w:rsidR="002E1031">
        <w:rPr>
          <w:rFonts w:asciiTheme="minorHAnsi" w:eastAsiaTheme="minorEastAsia" w:hAnsiTheme="minorHAnsi" w:cstheme="minorBidi"/>
          <w:kern w:val="24"/>
        </w:rPr>
        <w:t>,</w:t>
      </w:r>
      <w:r w:rsidRPr="00F20561">
        <w:rPr>
          <w:rFonts w:asciiTheme="minorHAnsi" w:eastAsiaTheme="minorEastAsia" w:hAnsiTheme="minorHAnsi" w:cstheme="minorBidi"/>
          <w:kern w:val="24"/>
        </w:rPr>
        <w:t xml:space="preserve"> copepods, cladocerans, rotifers</w:t>
      </w:r>
      <w:r w:rsidR="002E1031">
        <w:rPr>
          <w:rFonts w:asciiTheme="minorHAnsi" w:eastAsiaTheme="minorEastAsia" w:hAnsiTheme="minorHAnsi" w:cstheme="minorBidi"/>
          <w:kern w:val="24"/>
        </w:rPr>
        <w:t xml:space="preserve">, and </w:t>
      </w:r>
      <w:r w:rsidR="002E1031" w:rsidRPr="00F20561">
        <w:rPr>
          <w:rFonts w:asciiTheme="minorHAnsi" w:eastAsiaTheme="minorEastAsia" w:hAnsiTheme="minorHAnsi" w:cstheme="minorBidi"/>
          <w:kern w:val="24"/>
        </w:rPr>
        <w:t>some amphipods</w:t>
      </w:r>
      <w:r w:rsidRPr="00F20561">
        <w:rPr>
          <w:rFonts w:asciiTheme="minorHAnsi" w:eastAsiaTheme="minorEastAsia" w:hAnsiTheme="minorHAnsi" w:cstheme="minorBidi"/>
          <w:kern w:val="24"/>
        </w:rPr>
        <w:t xml:space="preserve">. </w:t>
      </w:r>
    </w:p>
    <w:p w14:paraId="1E175AF8" w14:textId="77777777" w:rsidR="002D2BD4" w:rsidRPr="00F20561" w:rsidRDefault="002D2BD4" w:rsidP="00F20561">
      <w:pPr>
        <w:pStyle w:val="NormalWeb"/>
        <w:spacing w:before="0" w:beforeAutospacing="0" w:after="0" w:afterAutospacing="0"/>
        <w:jc w:val="both"/>
        <w:rPr>
          <w:rFonts w:hAnsiTheme="minorHAnsi"/>
        </w:rPr>
      </w:pPr>
    </w:p>
    <w:p w14:paraId="7DE6ED8D" w14:textId="5D4C9AA3" w:rsidR="00F20561" w:rsidRPr="00F20561" w:rsidRDefault="009F382E" w:rsidP="00F20561">
      <w:pPr>
        <w:pStyle w:val="NormalWeb"/>
        <w:spacing w:before="0" w:beforeAutospacing="0" w:after="0" w:afterAutospacing="0"/>
        <w:jc w:val="both"/>
        <w:rPr>
          <w:rFonts w:hAnsiTheme="minorHAnsi"/>
        </w:rPr>
      </w:pPr>
      <w:r>
        <w:rPr>
          <w:rFonts w:asciiTheme="minorHAnsi" w:eastAsiaTheme="minorEastAsia" w:hAnsiTheme="minorHAnsi" w:cstheme="minorBidi"/>
          <w:kern w:val="24"/>
        </w:rPr>
        <w:t>Z</w:t>
      </w:r>
      <w:r w:rsidR="005E3159" w:rsidRPr="00F20561">
        <w:rPr>
          <w:rFonts w:asciiTheme="minorHAnsi" w:eastAsiaTheme="minorEastAsia" w:hAnsiTheme="minorHAnsi" w:cstheme="minorBidi"/>
          <w:kern w:val="24"/>
        </w:rPr>
        <w:t xml:space="preserve">ooplankton </w:t>
      </w:r>
      <w:r>
        <w:rPr>
          <w:rFonts w:asciiTheme="minorHAnsi" w:eastAsiaTheme="minorEastAsia" w:hAnsiTheme="minorHAnsi" w:cstheme="minorBidi"/>
          <w:kern w:val="24"/>
        </w:rPr>
        <w:t>can live in the open-water portion of the estuary (pelagic), near the bottom of the water column (</w:t>
      </w:r>
      <w:proofErr w:type="spellStart"/>
      <w:r>
        <w:rPr>
          <w:rFonts w:asciiTheme="minorHAnsi" w:eastAsiaTheme="minorEastAsia" w:hAnsiTheme="minorHAnsi" w:cstheme="minorBidi"/>
          <w:kern w:val="24"/>
        </w:rPr>
        <w:t>epibenthic</w:t>
      </w:r>
      <w:proofErr w:type="spellEnd"/>
      <w:r>
        <w:rPr>
          <w:rFonts w:asciiTheme="minorHAnsi" w:eastAsiaTheme="minorEastAsia" w:hAnsiTheme="minorHAnsi" w:cstheme="minorBidi"/>
          <w:kern w:val="24"/>
        </w:rPr>
        <w:t xml:space="preserve">), </w:t>
      </w:r>
      <w:r w:rsidR="00F20561">
        <w:rPr>
          <w:rFonts w:asciiTheme="minorHAnsi" w:eastAsiaTheme="minorEastAsia" w:hAnsiTheme="minorHAnsi" w:cstheme="minorBidi"/>
          <w:kern w:val="24"/>
        </w:rPr>
        <w:t>while others</w:t>
      </w:r>
      <w:r w:rsidR="00F20561" w:rsidRPr="00F20561">
        <w:rPr>
          <w:rFonts w:asciiTheme="minorHAnsi" w:eastAsiaTheme="minorEastAsia" w:hAnsiTheme="minorHAnsi" w:cstheme="minorBidi"/>
          <w:kern w:val="24"/>
        </w:rPr>
        <w:t xml:space="preserve"> </w:t>
      </w:r>
      <w:r w:rsidR="006D438E">
        <w:rPr>
          <w:rFonts w:asciiTheme="minorHAnsi" w:eastAsiaTheme="minorEastAsia" w:hAnsiTheme="minorHAnsi" w:cstheme="minorBidi"/>
          <w:kern w:val="24"/>
        </w:rPr>
        <w:t>live on</w:t>
      </w:r>
      <w:r w:rsidR="00F20561" w:rsidRPr="00F20561">
        <w:rPr>
          <w:rFonts w:asciiTheme="minorHAnsi" w:eastAsiaTheme="minorEastAsia" w:hAnsiTheme="minorHAnsi" w:cstheme="minorBidi"/>
          <w:kern w:val="24"/>
        </w:rPr>
        <w:t xml:space="preserve"> submerged aquatic vegetation</w:t>
      </w:r>
      <w:r w:rsidR="006D438E">
        <w:rPr>
          <w:rFonts w:asciiTheme="minorHAnsi" w:eastAsiaTheme="minorEastAsia" w:hAnsiTheme="minorHAnsi" w:cstheme="minorBidi"/>
          <w:kern w:val="24"/>
        </w:rPr>
        <w:t>.</w:t>
      </w:r>
      <w:r w:rsidR="00F20561" w:rsidRPr="00F20561">
        <w:rPr>
          <w:rFonts w:asciiTheme="minorHAnsi" w:eastAsiaTheme="minorEastAsia" w:hAnsiTheme="minorHAnsi" w:cstheme="minorBidi"/>
          <w:kern w:val="24"/>
        </w:rPr>
        <w:t xml:space="preserve"> Some </w:t>
      </w:r>
      <w:proofErr w:type="gramStart"/>
      <w:r w:rsidR="00F20561" w:rsidRPr="00F20561">
        <w:rPr>
          <w:rFonts w:asciiTheme="minorHAnsi" w:eastAsiaTheme="minorEastAsia" w:hAnsiTheme="minorHAnsi" w:cstheme="minorBidi"/>
          <w:kern w:val="24"/>
        </w:rPr>
        <w:t>zooplankton are</w:t>
      </w:r>
      <w:proofErr w:type="gramEnd"/>
      <w:r w:rsidR="00F20561" w:rsidRPr="00F20561">
        <w:rPr>
          <w:rFonts w:asciiTheme="minorHAnsi" w:eastAsiaTheme="minorEastAsia" w:hAnsiTheme="minorHAnsi" w:cstheme="minorBidi"/>
          <w:kern w:val="24"/>
        </w:rPr>
        <w:t xml:space="preserve"> grazers that eat </w:t>
      </w:r>
      <w:r w:rsidR="00F20561" w:rsidRPr="009F382E">
        <w:rPr>
          <w:rFonts w:asciiTheme="minorHAnsi" w:eastAsiaTheme="minorEastAsia" w:hAnsiTheme="minorHAnsi" w:cstheme="minorBidi"/>
          <w:b/>
          <w:bCs/>
          <w:kern w:val="24"/>
          <w:highlight w:val="yellow"/>
        </w:rPr>
        <w:t>phytoplankton</w:t>
      </w:r>
      <w:r w:rsidR="00F20561" w:rsidRPr="00F20561">
        <w:rPr>
          <w:rFonts w:asciiTheme="minorHAnsi" w:eastAsiaTheme="minorEastAsia" w:hAnsiTheme="minorHAnsi" w:cstheme="minorBidi"/>
          <w:kern w:val="24"/>
        </w:rPr>
        <w:t>, ciliates, and detritus</w:t>
      </w:r>
      <w:r w:rsidR="00C93950">
        <w:rPr>
          <w:rFonts w:asciiTheme="minorHAnsi" w:eastAsiaTheme="minorEastAsia" w:hAnsiTheme="minorHAnsi" w:cstheme="minorBidi"/>
          <w:kern w:val="24"/>
        </w:rPr>
        <w:t>, while o</w:t>
      </w:r>
      <w:r w:rsidR="00F20561" w:rsidRPr="00F20561">
        <w:rPr>
          <w:rFonts w:asciiTheme="minorHAnsi" w:eastAsiaTheme="minorEastAsia" w:hAnsiTheme="minorHAnsi" w:cstheme="minorBidi"/>
          <w:kern w:val="24"/>
        </w:rPr>
        <w:t>ther</w:t>
      </w:r>
      <w:r w:rsidR="006D438E">
        <w:rPr>
          <w:rFonts w:asciiTheme="minorHAnsi" w:eastAsiaTheme="minorEastAsia" w:hAnsiTheme="minorHAnsi" w:cstheme="minorBidi"/>
          <w:kern w:val="24"/>
        </w:rPr>
        <w:t>s</w:t>
      </w:r>
      <w:r w:rsidR="00F20561" w:rsidRPr="00F20561">
        <w:rPr>
          <w:rFonts w:asciiTheme="minorHAnsi" w:eastAsiaTheme="minorEastAsia" w:hAnsiTheme="minorHAnsi" w:cstheme="minorBidi"/>
          <w:kern w:val="24"/>
        </w:rPr>
        <w:t xml:space="preserve"> are predatory and eat smaller zooplankton.</w:t>
      </w:r>
    </w:p>
    <w:p w14:paraId="33062E35" w14:textId="28EA6FA0" w:rsidR="002D2BD4" w:rsidRDefault="002D2BD4" w:rsidP="002D2BD4">
      <w:pPr>
        <w:rPr>
          <w:sz w:val="24"/>
          <w:szCs w:val="24"/>
        </w:rPr>
      </w:pPr>
    </w:p>
    <w:p w14:paraId="73AA787C" w14:textId="77777777" w:rsidR="006C7BB8" w:rsidRDefault="006C7BB8" w:rsidP="006C7BB8">
      <w:pPr>
        <w:rPr>
          <w:b/>
          <w:sz w:val="28"/>
          <w:szCs w:val="28"/>
        </w:rPr>
      </w:pPr>
      <w:r w:rsidRPr="006C7BB8">
        <w:rPr>
          <w:b/>
          <w:sz w:val="28"/>
          <w:szCs w:val="28"/>
        </w:rPr>
        <w:t>Why are they important?</w:t>
      </w:r>
    </w:p>
    <w:p w14:paraId="6DDD30D8" w14:textId="0AE70E66" w:rsidR="006C7BB8" w:rsidRDefault="006C7BB8" w:rsidP="006C7BB8">
      <w:pPr>
        <w:jc w:val="both"/>
        <w:rPr>
          <w:rFonts w:eastAsiaTheme="minorEastAsia"/>
          <w:kern w:val="24"/>
          <w:sz w:val="24"/>
          <w:szCs w:val="24"/>
        </w:rPr>
      </w:pPr>
      <w:proofErr w:type="gramStart"/>
      <w:r w:rsidRPr="006C7BB8">
        <w:rPr>
          <w:rFonts w:eastAsiaTheme="minorEastAsia"/>
          <w:kern w:val="24"/>
          <w:sz w:val="24"/>
          <w:szCs w:val="24"/>
        </w:rPr>
        <w:t xml:space="preserve">Zooplankton </w:t>
      </w:r>
      <w:r>
        <w:rPr>
          <w:rFonts w:eastAsiaTheme="minorEastAsia"/>
          <w:kern w:val="24"/>
          <w:sz w:val="24"/>
          <w:szCs w:val="24"/>
        </w:rPr>
        <w:t>are</w:t>
      </w:r>
      <w:proofErr w:type="gramEnd"/>
      <w:r w:rsidRPr="006C7BB8">
        <w:rPr>
          <w:rFonts w:eastAsiaTheme="minorEastAsia"/>
          <w:kern w:val="24"/>
          <w:sz w:val="24"/>
          <w:szCs w:val="24"/>
        </w:rPr>
        <w:t xml:space="preserve"> an important component of the </w:t>
      </w:r>
      <w:r w:rsidR="003A0B75">
        <w:rPr>
          <w:rFonts w:eastAsiaTheme="minorEastAsia"/>
          <w:kern w:val="24"/>
          <w:sz w:val="24"/>
          <w:szCs w:val="24"/>
        </w:rPr>
        <w:t xml:space="preserve">aquatic </w:t>
      </w:r>
      <w:r w:rsidRPr="006C7BB8">
        <w:rPr>
          <w:rFonts w:eastAsiaTheme="minorEastAsia"/>
          <w:kern w:val="24"/>
          <w:sz w:val="24"/>
          <w:szCs w:val="24"/>
        </w:rPr>
        <w:t>food web</w:t>
      </w:r>
      <w:r w:rsidR="003A0B75">
        <w:rPr>
          <w:rFonts w:eastAsiaTheme="minorEastAsia"/>
          <w:kern w:val="24"/>
          <w:sz w:val="24"/>
          <w:szCs w:val="24"/>
        </w:rPr>
        <w:t xml:space="preserve"> of the SFE</w:t>
      </w:r>
      <w:r w:rsidRPr="006C7BB8">
        <w:rPr>
          <w:rFonts w:eastAsiaTheme="minorEastAsia"/>
          <w:kern w:val="24"/>
          <w:sz w:val="24"/>
          <w:szCs w:val="24"/>
        </w:rPr>
        <w:t xml:space="preserve">. They eat </w:t>
      </w:r>
      <w:r w:rsidRPr="009F382E">
        <w:rPr>
          <w:rFonts w:eastAsiaTheme="minorEastAsia"/>
          <w:b/>
          <w:bCs/>
          <w:kern w:val="24"/>
          <w:sz w:val="24"/>
          <w:szCs w:val="24"/>
          <w:highlight w:val="yellow"/>
        </w:rPr>
        <w:t>phytoplankton</w:t>
      </w:r>
      <w:r w:rsidRPr="006C7BB8">
        <w:rPr>
          <w:rFonts w:eastAsiaTheme="minorEastAsia"/>
          <w:kern w:val="24"/>
          <w:sz w:val="24"/>
          <w:szCs w:val="24"/>
        </w:rPr>
        <w:t xml:space="preserve"> and in turn are eaten by other zooplankton, aquatic insects, and </w:t>
      </w:r>
      <w:r w:rsidRPr="009F382E">
        <w:rPr>
          <w:rFonts w:eastAsiaTheme="minorEastAsia"/>
          <w:b/>
          <w:bCs/>
          <w:kern w:val="24"/>
          <w:sz w:val="24"/>
          <w:szCs w:val="24"/>
          <w:highlight w:val="yellow"/>
        </w:rPr>
        <w:t>fish</w:t>
      </w:r>
      <w:r w:rsidRPr="006C7BB8">
        <w:rPr>
          <w:rFonts w:eastAsiaTheme="minorEastAsia"/>
          <w:kern w:val="24"/>
          <w:sz w:val="24"/>
          <w:szCs w:val="24"/>
        </w:rPr>
        <w:t xml:space="preserve">; thereby providing an important link between primary producers and fish. </w:t>
      </w:r>
      <w:r w:rsidR="0005264C">
        <w:rPr>
          <w:rFonts w:eastAsiaTheme="minorEastAsia"/>
          <w:kern w:val="24"/>
          <w:sz w:val="24"/>
          <w:szCs w:val="24"/>
        </w:rPr>
        <w:t>M</w:t>
      </w:r>
      <w:r w:rsidR="0005264C" w:rsidRPr="006C7BB8">
        <w:rPr>
          <w:rFonts w:eastAsiaTheme="minorEastAsia"/>
          <w:kern w:val="24"/>
          <w:sz w:val="24"/>
          <w:szCs w:val="24"/>
        </w:rPr>
        <w:t xml:space="preserve">ost </w:t>
      </w:r>
      <w:r w:rsidRPr="006C7BB8">
        <w:rPr>
          <w:rFonts w:eastAsiaTheme="minorEastAsia"/>
          <w:kern w:val="24"/>
          <w:sz w:val="24"/>
          <w:szCs w:val="24"/>
        </w:rPr>
        <w:t>larval and juvenile fish eat zooplankton</w:t>
      </w:r>
      <w:r w:rsidR="0005264C">
        <w:rPr>
          <w:rFonts w:eastAsiaTheme="minorEastAsia"/>
          <w:kern w:val="24"/>
          <w:sz w:val="24"/>
          <w:szCs w:val="24"/>
        </w:rPr>
        <w:t>. Some</w:t>
      </w:r>
      <w:r w:rsidRPr="006C7BB8">
        <w:rPr>
          <w:rFonts w:eastAsiaTheme="minorEastAsia"/>
          <w:kern w:val="24"/>
          <w:sz w:val="24"/>
          <w:szCs w:val="24"/>
        </w:rPr>
        <w:t xml:space="preserve"> smaller fish, such as Delta Smelt and Longfin Smelt, rely on zooplankton for food throughout their lives.</w:t>
      </w:r>
    </w:p>
    <w:p w14:paraId="59A7BBCA" w14:textId="77777777" w:rsidR="006C7BB8" w:rsidRPr="00F20561" w:rsidRDefault="006C7BB8" w:rsidP="006C7BB8">
      <w:pPr>
        <w:rPr>
          <w:i/>
          <w:color w:val="4F81BD" w:themeColor="accent1"/>
          <w:sz w:val="24"/>
          <w:szCs w:val="24"/>
        </w:rPr>
      </w:pPr>
      <w:r w:rsidRPr="00F20561">
        <w:rPr>
          <w:i/>
          <w:color w:val="4F81BD" w:themeColor="accent1"/>
          <w:sz w:val="24"/>
          <w:szCs w:val="24"/>
        </w:rPr>
        <w:t>Read more</w:t>
      </w:r>
    </w:p>
    <w:p w14:paraId="2DD6F40D" w14:textId="5C6DAF21" w:rsidR="009F382E" w:rsidRDefault="009F382E" w:rsidP="006C7BB8">
      <w:pPr>
        <w:jc w:val="both"/>
        <w:rPr>
          <w:ins w:id="0" w:author="April Hennessy" w:date="2016-03-28T15:47:00Z"/>
          <w:sz w:val="24"/>
          <w:szCs w:val="24"/>
        </w:rPr>
      </w:pPr>
      <w:r w:rsidRPr="001A6F84">
        <w:rPr>
          <w:sz w:val="24"/>
          <w:szCs w:val="24"/>
        </w:rPr>
        <w:t>Historically</w:t>
      </w:r>
      <w:r>
        <w:rPr>
          <w:sz w:val="24"/>
          <w:szCs w:val="24"/>
        </w:rPr>
        <w:t>,</w:t>
      </w:r>
      <w:r w:rsidRPr="001A6F84">
        <w:rPr>
          <w:sz w:val="24"/>
          <w:szCs w:val="24"/>
        </w:rPr>
        <w:t xml:space="preserve"> the </w:t>
      </w:r>
      <w:r>
        <w:rPr>
          <w:sz w:val="24"/>
          <w:szCs w:val="24"/>
        </w:rPr>
        <w:t>most abundant</w:t>
      </w:r>
      <w:r w:rsidRPr="001A6F84">
        <w:rPr>
          <w:sz w:val="24"/>
          <w:szCs w:val="24"/>
        </w:rPr>
        <w:t xml:space="preserve"> zooplankton species </w:t>
      </w:r>
      <w:r>
        <w:rPr>
          <w:sz w:val="24"/>
          <w:szCs w:val="24"/>
        </w:rPr>
        <w:t xml:space="preserve">in the upper SFE </w:t>
      </w:r>
      <w:r w:rsidRPr="001A6F84">
        <w:rPr>
          <w:sz w:val="24"/>
          <w:szCs w:val="24"/>
        </w:rPr>
        <w:t xml:space="preserve">were the calanoid copepod </w:t>
      </w:r>
      <w:r w:rsidRPr="001A6F84">
        <w:rPr>
          <w:i/>
          <w:sz w:val="24"/>
          <w:szCs w:val="24"/>
        </w:rPr>
        <w:t xml:space="preserve">Eurytemora affinis </w:t>
      </w:r>
      <w:r w:rsidRPr="001A6F84">
        <w:rPr>
          <w:sz w:val="24"/>
          <w:szCs w:val="24"/>
        </w:rPr>
        <w:t xml:space="preserve">and the native mysid </w:t>
      </w:r>
      <w:r w:rsidRPr="001A6F84">
        <w:rPr>
          <w:i/>
          <w:sz w:val="24"/>
          <w:szCs w:val="24"/>
        </w:rPr>
        <w:t>Neomysis mercedis</w:t>
      </w:r>
      <w:r>
        <w:rPr>
          <w:sz w:val="24"/>
          <w:szCs w:val="24"/>
        </w:rPr>
        <w:t xml:space="preserve">. Both </w:t>
      </w:r>
      <w:r w:rsidRPr="001A6F84">
        <w:rPr>
          <w:sz w:val="24"/>
          <w:szCs w:val="24"/>
        </w:rPr>
        <w:t xml:space="preserve">were important food for pelagic </w:t>
      </w:r>
      <w:r w:rsidRPr="009F382E">
        <w:rPr>
          <w:b/>
          <w:sz w:val="24"/>
          <w:szCs w:val="24"/>
          <w:highlight w:val="yellow"/>
        </w:rPr>
        <w:t>fish</w:t>
      </w:r>
      <w:r w:rsidR="00FE7C63">
        <w:rPr>
          <w:b/>
          <w:sz w:val="24"/>
          <w:szCs w:val="24"/>
        </w:rPr>
        <w:t>,</w:t>
      </w:r>
      <w:r w:rsidRPr="001A6F84">
        <w:rPr>
          <w:sz w:val="24"/>
          <w:szCs w:val="24"/>
        </w:rPr>
        <w:t xml:space="preserve"> including Delta Smelt, Longfin Smelt, and Striped Bass. Many changes </w:t>
      </w:r>
      <w:r>
        <w:rPr>
          <w:sz w:val="24"/>
          <w:szCs w:val="24"/>
        </w:rPr>
        <w:t xml:space="preserve">have occurred </w:t>
      </w:r>
      <w:r w:rsidRPr="001A6F84">
        <w:rPr>
          <w:sz w:val="24"/>
          <w:szCs w:val="24"/>
        </w:rPr>
        <w:t xml:space="preserve">in the </w:t>
      </w:r>
      <w:r>
        <w:rPr>
          <w:sz w:val="24"/>
          <w:szCs w:val="24"/>
        </w:rPr>
        <w:t>SFE that have altered the aquatic food web, including the</w:t>
      </w:r>
      <w:r w:rsidRPr="001A6F84">
        <w:rPr>
          <w:sz w:val="24"/>
          <w:szCs w:val="24"/>
        </w:rPr>
        <w:t xml:space="preserve"> introduction of several non-native invasive species</w:t>
      </w:r>
      <w:r>
        <w:rPr>
          <w:sz w:val="24"/>
          <w:szCs w:val="24"/>
        </w:rPr>
        <w:t>.</w:t>
      </w:r>
      <w:r w:rsidRPr="001A6F84">
        <w:rPr>
          <w:sz w:val="24"/>
          <w:szCs w:val="24"/>
        </w:rPr>
        <w:t xml:space="preserve"> Currently</w:t>
      </w:r>
      <w:r>
        <w:rPr>
          <w:sz w:val="24"/>
          <w:szCs w:val="24"/>
        </w:rPr>
        <w:t>,</w:t>
      </w:r>
      <w:r w:rsidRPr="001A6F84">
        <w:rPr>
          <w:sz w:val="24"/>
          <w:szCs w:val="24"/>
        </w:rPr>
        <w:t xml:space="preserve"> the most abundant zooplankton species is the non-native cyclopoid copepod </w:t>
      </w:r>
      <w:r w:rsidRPr="001A6F84">
        <w:rPr>
          <w:i/>
          <w:sz w:val="24"/>
          <w:szCs w:val="24"/>
        </w:rPr>
        <w:t>Limnoithona tetraspina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 xml:space="preserve">Although </w:t>
      </w:r>
      <w:r w:rsidRPr="001A6F84">
        <w:rPr>
          <w:sz w:val="24"/>
          <w:szCs w:val="24"/>
        </w:rPr>
        <w:t>more abundant than any copepod has ever been in the estuary</w:t>
      </w:r>
      <w:r>
        <w:rPr>
          <w:sz w:val="24"/>
          <w:szCs w:val="24"/>
        </w:rPr>
        <w:t>, they may be difficult for visual predators like fish to find and utilize as a food source because of their small size and motionless behavior.</w:t>
      </w:r>
    </w:p>
    <w:p w14:paraId="46D61BC1" w14:textId="54B8EFE7" w:rsidR="006C7BB8" w:rsidRPr="000049EB" w:rsidRDefault="003A0B75" w:rsidP="006C7BB8">
      <w:pPr>
        <w:jc w:val="both"/>
        <w:rPr>
          <w:rFonts w:eastAsiaTheme="minorEastAsia"/>
          <w:kern w:val="24"/>
          <w:sz w:val="24"/>
          <w:szCs w:val="24"/>
        </w:rPr>
      </w:pPr>
      <w:r w:rsidRPr="000049EB">
        <w:rPr>
          <w:rFonts w:eastAsiaTheme="minorEastAsia"/>
          <w:kern w:val="24"/>
          <w:sz w:val="24"/>
          <w:szCs w:val="24"/>
        </w:rPr>
        <w:t>Since monitoring began in 1972, m</w:t>
      </w:r>
      <w:r w:rsidR="006C7BB8" w:rsidRPr="000049EB">
        <w:rPr>
          <w:rFonts w:eastAsiaTheme="minorEastAsia"/>
          <w:kern w:val="24"/>
          <w:sz w:val="24"/>
          <w:szCs w:val="24"/>
        </w:rPr>
        <w:t xml:space="preserve">ost of the zooplankton in the upper </w:t>
      </w:r>
      <w:r w:rsidRPr="000049EB">
        <w:rPr>
          <w:rFonts w:eastAsiaTheme="minorEastAsia"/>
          <w:kern w:val="24"/>
          <w:sz w:val="24"/>
          <w:szCs w:val="24"/>
        </w:rPr>
        <w:t>SFE</w:t>
      </w:r>
      <w:r w:rsidR="006C7BB8" w:rsidRPr="000049EB">
        <w:rPr>
          <w:rFonts w:eastAsiaTheme="minorEastAsia"/>
          <w:kern w:val="24"/>
          <w:sz w:val="24"/>
          <w:szCs w:val="24"/>
        </w:rPr>
        <w:t xml:space="preserve"> </w:t>
      </w:r>
      <w:proofErr w:type="gramStart"/>
      <w:r w:rsidR="006C7BB8" w:rsidRPr="000049EB">
        <w:rPr>
          <w:rFonts w:eastAsiaTheme="minorEastAsia"/>
          <w:kern w:val="24"/>
          <w:sz w:val="24"/>
          <w:szCs w:val="24"/>
        </w:rPr>
        <w:t>have</w:t>
      </w:r>
      <w:proofErr w:type="gramEnd"/>
      <w:r w:rsidR="006C7BB8" w:rsidRPr="000049EB">
        <w:rPr>
          <w:rFonts w:eastAsiaTheme="minorEastAsia"/>
          <w:kern w:val="24"/>
          <w:sz w:val="24"/>
          <w:szCs w:val="24"/>
        </w:rPr>
        <w:t xml:space="preserve"> declined in abundance, particularly native species.  </w:t>
      </w:r>
      <w:r w:rsidR="002532B7" w:rsidRPr="000049EB">
        <w:rPr>
          <w:rFonts w:eastAsiaTheme="minorEastAsia"/>
          <w:kern w:val="24"/>
          <w:sz w:val="24"/>
          <w:szCs w:val="24"/>
        </w:rPr>
        <w:t>In 1986, t</w:t>
      </w:r>
      <w:r w:rsidR="006C7BB8" w:rsidRPr="000049EB">
        <w:rPr>
          <w:rFonts w:eastAsiaTheme="minorEastAsia"/>
          <w:kern w:val="24"/>
          <w:sz w:val="24"/>
          <w:szCs w:val="24"/>
        </w:rPr>
        <w:t xml:space="preserve">he </w:t>
      </w:r>
      <w:r w:rsidR="002532B7" w:rsidRPr="000049EB">
        <w:rPr>
          <w:rFonts w:eastAsiaTheme="minorEastAsia"/>
          <w:kern w:val="24"/>
          <w:sz w:val="24"/>
          <w:szCs w:val="24"/>
        </w:rPr>
        <w:t xml:space="preserve">non-native </w:t>
      </w:r>
      <w:r w:rsidR="006C7BB8" w:rsidRPr="000049EB">
        <w:rPr>
          <w:rFonts w:eastAsiaTheme="minorEastAsia"/>
          <w:kern w:val="24"/>
          <w:sz w:val="24"/>
          <w:szCs w:val="24"/>
        </w:rPr>
        <w:t xml:space="preserve">clam </w:t>
      </w:r>
      <w:commentRangeStart w:id="1"/>
      <w:r w:rsidR="006C7BB8" w:rsidRPr="000049EB">
        <w:rPr>
          <w:rFonts w:eastAsiaTheme="minorEastAsia"/>
          <w:b/>
          <w:bCs/>
          <w:i/>
          <w:iCs/>
          <w:kern w:val="24"/>
          <w:sz w:val="24"/>
          <w:szCs w:val="24"/>
          <w:highlight w:val="yellow"/>
        </w:rPr>
        <w:t>Potamocorbula amurensis</w:t>
      </w:r>
      <w:r w:rsidR="006C7BB8" w:rsidRPr="000049EB">
        <w:rPr>
          <w:rFonts w:eastAsiaTheme="minorEastAsia"/>
          <w:b/>
          <w:bCs/>
          <w:i/>
          <w:iCs/>
          <w:kern w:val="24"/>
          <w:sz w:val="24"/>
          <w:szCs w:val="24"/>
        </w:rPr>
        <w:t xml:space="preserve"> </w:t>
      </w:r>
      <w:commentRangeEnd w:id="1"/>
      <w:r w:rsidR="006C7BB8" w:rsidRPr="000049EB">
        <w:rPr>
          <w:rStyle w:val="CommentReference"/>
          <w:sz w:val="24"/>
          <w:szCs w:val="24"/>
        </w:rPr>
        <w:commentReference w:id="1"/>
      </w:r>
      <w:r w:rsidR="002532B7" w:rsidRPr="000049EB">
        <w:rPr>
          <w:rFonts w:eastAsiaTheme="minorEastAsia"/>
          <w:kern w:val="24"/>
          <w:sz w:val="24"/>
          <w:szCs w:val="24"/>
        </w:rPr>
        <w:t xml:space="preserve"> was introduced to the SF</w:t>
      </w:r>
      <w:r w:rsidR="002D2BD4" w:rsidRPr="000049EB">
        <w:rPr>
          <w:rFonts w:eastAsiaTheme="minorEastAsia"/>
          <w:kern w:val="24"/>
          <w:sz w:val="24"/>
          <w:szCs w:val="24"/>
        </w:rPr>
        <w:t xml:space="preserve">E. This filter feeding clam </w:t>
      </w:r>
      <w:r w:rsidR="006C7BB8" w:rsidRPr="000049EB">
        <w:rPr>
          <w:rFonts w:eastAsiaTheme="minorEastAsia"/>
          <w:kern w:val="24"/>
          <w:sz w:val="24"/>
          <w:szCs w:val="24"/>
        </w:rPr>
        <w:t>drastically reduced the available phytoplankton in the low salinity zone</w:t>
      </w:r>
      <w:r w:rsidR="002D2BD4" w:rsidRPr="000049EB">
        <w:rPr>
          <w:rFonts w:eastAsiaTheme="minorEastAsia"/>
          <w:kern w:val="24"/>
          <w:sz w:val="24"/>
          <w:szCs w:val="24"/>
        </w:rPr>
        <w:t xml:space="preserve"> </w:t>
      </w:r>
      <w:r w:rsidR="000A4496" w:rsidRPr="000049EB">
        <w:rPr>
          <w:rFonts w:eastAsiaTheme="minorEastAsia"/>
          <w:kern w:val="24"/>
          <w:sz w:val="24"/>
          <w:szCs w:val="24"/>
        </w:rPr>
        <w:t xml:space="preserve">and </w:t>
      </w:r>
      <w:r w:rsidR="002D2BD4" w:rsidRPr="000049EB">
        <w:rPr>
          <w:rFonts w:eastAsiaTheme="minorEastAsia"/>
          <w:kern w:val="24"/>
          <w:sz w:val="24"/>
          <w:szCs w:val="24"/>
        </w:rPr>
        <w:t>alter</w:t>
      </w:r>
      <w:r w:rsidR="000A4496" w:rsidRPr="000049EB">
        <w:rPr>
          <w:rFonts w:eastAsiaTheme="minorEastAsia"/>
          <w:kern w:val="24"/>
          <w:sz w:val="24"/>
          <w:szCs w:val="24"/>
        </w:rPr>
        <w:t>ed</w:t>
      </w:r>
      <w:r w:rsidR="002D2BD4" w:rsidRPr="000049EB">
        <w:rPr>
          <w:rFonts w:eastAsiaTheme="minorEastAsia"/>
          <w:kern w:val="24"/>
          <w:sz w:val="24"/>
          <w:szCs w:val="24"/>
        </w:rPr>
        <w:t xml:space="preserve"> the </w:t>
      </w:r>
      <w:proofErr w:type="spellStart"/>
      <w:r w:rsidR="002D2BD4" w:rsidRPr="000049EB">
        <w:rPr>
          <w:rFonts w:eastAsiaTheme="minorEastAsia"/>
          <w:kern w:val="24"/>
          <w:sz w:val="24"/>
          <w:szCs w:val="24"/>
        </w:rPr>
        <w:t>foodweb</w:t>
      </w:r>
      <w:proofErr w:type="spellEnd"/>
      <w:r w:rsidR="000A4496" w:rsidRPr="000049EB">
        <w:rPr>
          <w:rFonts w:eastAsiaTheme="minorEastAsia"/>
          <w:kern w:val="24"/>
          <w:sz w:val="24"/>
          <w:szCs w:val="24"/>
        </w:rPr>
        <w:t>,</w:t>
      </w:r>
      <w:r w:rsidR="002D2BD4" w:rsidRPr="000049EB">
        <w:rPr>
          <w:rFonts w:eastAsiaTheme="minorEastAsia"/>
          <w:kern w:val="24"/>
          <w:sz w:val="24"/>
          <w:szCs w:val="24"/>
        </w:rPr>
        <w:t xml:space="preserve"> causing</w:t>
      </w:r>
      <w:r w:rsidR="006C7BB8" w:rsidRPr="000049EB">
        <w:rPr>
          <w:rFonts w:eastAsiaTheme="minorEastAsia"/>
          <w:kern w:val="24"/>
          <w:sz w:val="24"/>
          <w:szCs w:val="24"/>
        </w:rPr>
        <w:t xml:space="preserve"> many zooplankton species to decline. This has been implicated as one of the many </w:t>
      </w:r>
      <w:r w:rsidR="000A4496" w:rsidRPr="000049EB">
        <w:rPr>
          <w:rFonts w:eastAsiaTheme="minorEastAsia"/>
          <w:kern w:val="24"/>
          <w:sz w:val="24"/>
          <w:szCs w:val="24"/>
        </w:rPr>
        <w:t xml:space="preserve">potential </w:t>
      </w:r>
      <w:r w:rsidR="006C7BB8" w:rsidRPr="000049EB">
        <w:rPr>
          <w:rFonts w:eastAsiaTheme="minorEastAsia"/>
          <w:kern w:val="24"/>
          <w:sz w:val="24"/>
          <w:szCs w:val="24"/>
        </w:rPr>
        <w:t xml:space="preserve">causes </w:t>
      </w:r>
      <w:r w:rsidR="000A4496" w:rsidRPr="000049EB">
        <w:rPr>
          <w:sz w:val="24"/>
          <w:szCs w:val="24"/>
        </w:rPr>
        <w:t xml:space="preserve">for the </w:t>
      </w:r>
      <w:r w:rsidR="000A4496" w:rsidRPr="000049EB">
        <w:rPr>
          <w:sz w:val="24"/>
          <w:szCs w:val="24"/>
        </w:rPr>
        <w:lastRenderedPageBreak/>
        <w:t xml:space="preserve">dramatic decline of several open water (pelagic) fish species—commonly known as the </w:t>
      </w:r>
      <w:commentRangeStart w:id="2"/>
      <w:r w:rsidR="000A4496" w:rsidRPr="000049EB">
        <w:rPr>
          <w:rFonts w:eastAsiaTheme="minorEastAsia"/>
          <w:b/>
          <w:kern w:val="24"/>
          <w:sz w:val="24"/>
          <w:szCs w:val="24"/>
          <w:highlight w:val="yellow"/>
        </w:rPr>
        <w:t>Pelagic Organism Decline</w:t>
      </w:r>
      <w:commentRangeEnd w:id="2"/>
      <w:r w:rsidR="000A4496" w:rsidRPr="000049EB">
        <w:rPr>
          <w:rStyle w:val="CommentReference"/>
          <w:sz w:val="24"/>
          <w:szCs w:val="24"/>
          <w:highlight w:val="yellow"/>
        </w:rPr>
        <w:commentReference w:id="2"/>
      </w:r>
      <w:r w:rsidR="000A4496" w:rsidRPr="000049EB">
        <w:rPr>
          <w:rFonts w:eastAsiaTheme="minorEastAsia"/>
          <w:kern w:val="24"/>
          <w:sz w:val="24"/>
          <w:szCs w:val="24"/>
        </w:rPr>
        <w:t xml:space="preserve"> </w:t>
      </w:r>
      <w:r w:rsidR="000A4496" w:rsidRPr="000049EB">
        <w:rPr>
          <w:sz w:val="24"/>
          <w:szCs w:val="24"/>
        </w:rPr>
        <w:t>(POD)</w:t>
      </w:r>
      <w:r w:rsidR="000049EB" w:rsidRPr="000049EB">
        <w:rPr>
          <w:rFonts w:eastAsiaTheme="minorEastAsia"/>
          <w:kern w:val="24"/>
          <w:sz w:val="24"/>
          <w:szCs w:val="24"/>
        </w:rPr>
        <w:t xml:space="preserve">. </w:t>
      </w:r>
      <w:r w:rsidR="000049EB" w:rsidRPr="000049EB">
        <w:rPr>
          <w:sz w:val="24"/>
          <w:szCs w:val="24"/>
        </w:rPr>
        <w:t>In addition to their importance in the food web,</w:t>
      </w:r>
      <w:r w:rsidR="000049EB" w:rsidRPr="000049EB">
        <w:rPr>
          <w:rFonts w:eastAsiaTheme="minorEastAsia"/>
          <w:kern w:val="24"/>
          <w:sz w:val="24"/>
          <w:szCs w:val="24"/>
        </w:rPr>
        <w:t xml:space="preserve"> c</w:t>
      </w:r>
      <w:r w:rsidR="006C7BB8" w:rsidRPr="000049EB">
        <w:rPr>
          <w:rFonts w:eastAsiaTheme="minorEastAsia"/>
          <w:kern w:val="24"/>
          <w:sz w:val="24"/>
          <w:szCs w:val="24"/>
        </w:rPr>
        <w:t>hanges in the abundance, distribution, and community composition of zooplankton in the estuary can be indications of larger changes in the physical conditions of the SF</w:t>
      </w:r>
      <w:r w:rsidR="00416502" w:rsidRPr="000049EB">
        <w:rPr>
          <w:rFonts w:eastAsiaTheme="minorEastAsia"/>
          <w:kern w:val="24"/>
          <w:sz w:val="24"/>
          <w:szCs w:val="24"/>
        </w:rPr>
        <w:t>E</w:t>
      </w:r>
      <w:r w:rsidR="006C7BB8" w:rsidRPr="000049EB">
        <w:rPr>
          <w:rFonts w:eastAsiaTheme="minorEastAsia"/>
          <w:kern w:val="24"/>
          <w:sz w:val="24"/>
          <w:szCs w:val="24"/>
        </w:rPr>
        <w:t>, including alterations in freshwater flows, salinity, and temperature.</w:t>
      </w:r>
    </w:p>
    <w:p w14:paraId="6A819B6B" w14:textId="37579739" w:rsidR="002D2BD4" w:rsidRPr="002D2BD4" w:rsidRDefault="002D2BD4" w:rsidP="002D2BD4">
      <w:pPr>
        <w:rPr>
          <w:i/>
          <w:color w:val="4F81BD" w:themeColor="accent1"/>
          <w:sz w:val="24"/>
          <w:szCs w:val="24"/>
        </w:rPr>
      </w:pPr>
      <w:r w:rsidRPr="00F20561">
        <w:rPr>
          <w:i/>
          <w:color w:val="4F81BD" w:themeColor="accent1"/>
          <w:sz w:val="24"/>
          <w:szCs w:val="24"/>
        </w:rPr>
        <w:t xml:space="preserve">Read </w:t>
      </w:r>
      <w:r>
        <w:rPr>
          <w:i/>
          <w:color w:val="4F81BD" w:themeColor="accent1"/>
          <w:sz w:val="24"/>
          <w:szCs w:val="24"/>
        </w:rPr>
        <w:t>less</w:t>
      </w:r>
    </w:p>
    <w:p w14:paraId="1EF38C57" w14:textId="77777777" w:rsidR="006C7BB8" w:rsidRPr="006C7BB8" w:rsidRDefault="006C7BB8" w:rsidP="006C7BB8">
      <w:pPr>
        <w:rPr>
          <w:b/>
          <w:sz w:val="28"/>
          <w:szCs w:val="28"/>
        </w:rPr>
      </w:pPr>
      <w:r>
        <w:rPr>
          <w:b/>
          <w:sz w:val="28"/>
          <w:szCs w:val="28"/>
        </w:rPr>
        <w:t>Tab 2</w:t>
      </w:r>
      <w:r w:rsidRPr="006C7BB8">
        <w:rPr>
          <w:b/>
          <w:sz w:val="28"/>
          <w:szCs w:val="28"/>
        </w:rPr>
        <w:t xml:space="preserve">- </w:t>
      </w:r>
    </w:p>
    <w:p w14:paraId="005B9530" w14:textId="77777777" w:rsidR="006C7BB8" w:rsidRDefault="006C7BB8" w:rsidP="006C7B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How are they monitored?</w:t>
      </w:r>
    </w:p>
    <w:p w14:paraId="54771306" w14:textId="77777777" w:rsidR="006C7BB8" w:rsidRPr="00A2083D" w:rsidRDefault="006C7BB8" w:rsidP="006C7BB8">
      <w:pPr>
        <w:rPr>
          <w:b/>
          <w:sz w:val="24"/>
          <w:szCs w:val="24"/>
        </w:rPr>
      </w:pPr>
      <w:r w:rsidRPr="00A2083D">
        <w:rPr>
          <w:b/>
          <w:bCs/>
          <w:sz w:val="24"/>
          <w:szCs w:val="24"/>
        </w:rPr>
        <w:t>Department of Fish and Wildlife’s Zooplankton Study</w:t>
      </w:r>
    </w:p>
    <w:p w14:paraId="7721BD0C" w14:textId="6337B0C4" w:rsidR="006C7BB8" w:rsidRDefault="006C7BB8" w:rsidP="006C7BB8">
      <w:pPr>
        <w:rPr>
          <w:sz w:val="24"/>
          <w:szCs w:val="24"/>
        </w:rPr>
      </w:pPr>
      <w:r w:rsidRPr="00A2083D">
        <w:rPr>
          <w:sz w:val="24"/>
          <w:szCs w:val="24"/>
        </w:rPr>
        <w:t xml:space="preserve">The California Department of Fish and Wildlife’s Zooplankton Study determines the composition (what kinds?), abundance (how many?), and distribution (where are they?) of zooplankton in the upper </w:t>
      </w:r>
      <w:r w:rsidR="00416502">
        <w:rPr>
          <w:sz w:val="24"/>
          <w:szCs w:val="24"/>
        </w:rPr>
        <w:t>SFE</w:t>
      </w:r>
      <w:r w:rsidRPr="00A2083D">
        <w:rPr>
          <w:sz w:val="24"/>
          <w:szCs w:val="24"/>
        </w:rPr>
        <w:t xml:space="preserve"> as part of the Interagency Ecological Program’s Environmental Monitoring Program (EMP). The Zooplankton Study monitors zooplankton in the upper </w:t>
      </w:r>
      <w:r w:rsidR="00416502">
        <w:rPr>
          <w:sz w:val="24"/>
          <w:szCs w:val="24"/>
        </w:rPr>
        <w:t>SFE</w:t>
      </w:r>
      <w:r w:rsidRPr="00A2083D">
        <w:rPr>
          <w:sz w:val="24"/>
          <w:szCs w:val="24"/>
        </w:rPr>
        <w:t xml:space="preserve"> from San Pablo Bay east through the Delta.</w:t>
      </w:r>
    </w:p>
    <w:p w14:paraId="645E64DA" w14:textId="77777777" w:rsidR="00C117D6" w:rsidRPr="00F20561" w:rsidRDefault="00C117D6" w:rsidP="00C117D6">
      <w:pPr>
        <w:rPr>
          <w:i/>
          <w:color w:val="4F81BD" w:themeColor="accent1"/>
          <w:sz w:val="24"/>
          <w:szCs w:val="24"/>
        </w:rPr>
      </w:pPr>
      <w:r w:rsidRPr="00F20561">
        <w:rPr>
          <w:i/>
          <w:color w:val="4F81BD" w:themeColor="accent1"/>
          <w:sz w:val="24"/>
          <w:szCs w:val="24"/>
        </w:rPr>
        <w:t>Read more</w:t>
      </w:r>
    </w:p>
    <w:p w14:paraId="144FE3D4" w14:textId="6327B019" w:rsidR="006C7BB8" w:rsidRPr="00A2083D" w:rsidRDefault="00416502" w:rsidP="006C7BB8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6C7BB8" w:rsidRPr="00A2083D">
        <w:rPr>
          <w:sz w:val="24"/>
          <w:szCs w:val="24"/>
        </w:rPr>
        <w:t>eventeen fixed sites are currently sampled month</w:t>
      </w:r>
      <w:r w:rsidR="00FE7C63">
        <w:rPr>
          <w:sz w:val="24"/>
          <w:szCs w:val="24"/>
        </w:rPr>
        <w:t>ly</w:t>
      </w:r>
      <w:r>
        <w:rPr>
          <w:sz w:val="24"/>
          <w:szCs w:val="24"/>
        </w:rPr>
        <w:t xml:space="preserve">. Three additional fixed sites are sampled monthly </w:t>
      </w:r>
      <w:r w:rsidR="00444CB4">
        <w:rPr>
          <w:sz w:val="24"/>
          <w:szCs w:val="24"/>
        </w:rPr>
        <w:t xml:space="preserve">only </w:t>
      </w:r>
      <w:r>
        <w:rPr>
          <w:sz w:val="24"/>
          <w:szCs w:val="24"/>
        </w:rPr>
        <w:t xml:space="preserve">when specific conductance is below twenty </w:t>
      </w:r>
      <w:proofErr w:type="spellStart"/>
      <w:proofErr w:type="gramStart"/>
      <w:r>
        <w:rPr>
          <w:sz w:val="24"/>
          <w:szCs w:val="24"/>
        </w:rPr>
        <w:t>milliSiemens</w:t>
      </w:r>
      <w:proofErr w:type="spellEnd"/>
      <w:proofErr w:type="gramEnd"/>
      <w:r>
        <w:rPr>
          <w:sz w:val="24"/>
          <w:szCs w:val="24"/>
        </w:rPr>
        <w:t xml:space="preserve"> per centimeter. </w:t>
      </w:r>
      <w:r w:rsidR="005B4FCB">
        <w:rPr>
          <w:sz w:val="24"/>
          <w:szCs w:val="24"/>
        </w:rPr>
        <w:t>A</w:t>
      </w:r>
      <w:r w:rsidR="00FA19E1" w:rsidRPr="00A2083D">
        <w:rPr>
          <w:sz w:val="24"/>
          <w:szCs w:val="24"/>
        </w:rPr>
        <w:t xml:space="preserve">dditional </w:t>
      </w:r>
      <w:r w:rsidR="006C7BB8" w:rsidRPr="00A2083D">
        <w:rPr>
          <w:sz w:val="24"/>
          <w:szCs w:val="24"/>
        </w:rPr>
        <w:t>floating (non-fixed) sites are sampled in the entrapment zone</w:t>
      </w:r>
      <w:r w:rsidR="00C117D6">
        <w:rPr>
          <w:sz w:val="24"/>
          <w:szCs w:val="24"/>
        </w:rPr>
        <w:t>. Entrapment zone site</w:t>
      </w:r>
      <w:r w:rsidR="006C7BB8" w:rsidRPr="00A2083D">
        <w:rPr>
          <w:sz w:val="24"/>
          <w:szCs w:val="24"/>
        </w:rPr>
        <w:t xml:space="preserve">s are sampled where the bottom </w:t>
      </w:r>
      <w:r w:rsidR="00444CB4">
        <w:rPr>
          <w:sz w:val="24"/>
          <w:szCs w:val="24"/>
        </w:rPr>
        <w:t xml:space="preserve">specific </w:t>
      </w:r>
      <w:r w:rsidR="006C7BB8" w:rsidRPr="00A2083D">
        <w:rPr>
          <w:sz w:val="24"/>
          <w:szCs w:val="24"/>
        </w:rPr>
        <w:t xml:space="preserve">conductivity is two </w:t>
      </w:r>
      <w:proofErr w:type="spellStart"/>
      <w:proofErr w:type="gramStart"/>
      <w:r w:rsidR="006C7BB8" w:rsidRPr="00A2083D">
        <w:rPr>
          <w:sz w:val="24"/>
          <w:szCs w:val="24"/>
        </w:rPr>
        <w:t>milliSiemens</w:t>
      </w:r>
      <w:proofErr w:type="spellEnd"/>
      <w:proofErr w:type="gramEnd"/>
      <w:r w:rsidR="006C7BB8" w:rsidRPr="00A2083D">
        <w:rPr>
          <w:sz w:val="24"/>
          <w:szCs w:val="24"/>
        </w:rPr>
        <w:t xml:space="preserve"> per centimeter and six </w:t>
      </w:r>
      <w:proofErr w:type="spellStart"/>
      <w:r w:rsidR="006C7BB8" w:rsidRPr="00A2083D">
        <w:rPr>
          <w:sz w:val="24"/>
          <w:szCs w:val="24"/>
        </w:rPr>
        <w:t>milliSiemens</w:t>
      </w:r>
      <w:proofErr w:type="spellEnd"/>
      <w:r w:rsidR="006C7BB8" w:rsidRPr="00A2083D">
        <w:rPr>
          <w:sz w:val="24"/>
          <w:szCs w:val="24"/>
        </w:rPr>
        <w:t xml:space="preserve"> per centimeter.  </w:t>
      </w:r>
    </w:p>
    <w:p w14:paraId="57E3ED51" w14:textId="3B927D25" w:rsidR="006C7BB8" w:rsidRPr="00A2083D" w:rsidRDefault="006C7BB8" w:rsidP="006C7BB8">
      <w:pPr>
        <w:rPr>
          <w:sz w:val="24"/>
          <w:szCs w:val="24"/>
        </w:rPr>
      </w:pPr>
      <w:r w:rsidRPr="00A2083D">
        <w:rPr>
          <w:sz w:val="24"/>
          <w:szCs w:val="24"/>
        </w:rPr>
        <w:t>Since 1995, zooplankton samples from each site have</w:t>
      </w:r>
      <w:bookmarkStart w:id="3" w:name="_GoBack"/>
      <w:r w:rsidRPr="00A2083D">
        <w:rPr>
          <w:sz w:val="24"/>
          <w:szCs w:val="24"/>
        </w:rPr>
        <w:t xml:space="preserve"> </w:t>
      </w:r>
      <w:bookmarkEnd w:id="3"/>
      <w:r w:rsidRPr="00A2083D">
        <w:rPr>
          <w:sz w:val="24"/>
          <w:szCs w:val="24"/>
        </w:rPr>
        <w:t xml:space="preserve">been collected monthly during the </w:t>
      </w:r>
      <w:r w:rsidRPr="00A2083D">
        <w:rPr>
          <w:bCs/>
          <w:sz w:val="24"/>
          <w:szCs w:val="24"/>
        </w:rPr>
        <w:t xml:space="preserve">DWR </w:t>
      </w:r>
      <w:r w:rsidR="00A2083D">
        <w:rPr>
          <w:bCs/>
          <w:sz w:val="24"/>
          <w:szCs w:val="24"/>
        </w:rPr>
        <w:t xml:space="preserve">Discrete </w:t>
      </w:r>
      <w:r w:rsidRPr="00A2083D">
        <w:rPr>
          <w:bCs/>
          <w:sz w:val="24"/>
          <w:szCs w:val="24"/>
        </w:rPr>
        <w:t xml:space="preserve">Water Quality </w:t>
      </w:r>
      <w:r w:rsidR="00A2083D">
        <w:rPr>
          <w:bCs/>
          <w:sz w:val="24"/>
          <w:szCs w:val="24"/>
        </w:rPr>
        <w:t>Monitoring</w:t>
      </w:r>
      <w:r w:rsidRPr="00A2083D">
        <w:rPr>
          <w:sz w:val="24"/>
          <w:szCs w:val="24"/>
        </w:rPr>
        <w:t xml:space="preserve">. </w:t>
      </w:r>
      <w:r w:rsidR="00444CB4" w:rsidRPr="000049EB">
        <w:rPr>
          <w:b/>
          <w:sz w:val="24"/>
          <w:szCs w:val="24"/>
          <w:highlight w:val="yellow"/>
        </w:rPr>
        <w:t>Water quality</w:t>
      </w:r>
      <w:r w:rsidR="00444CB4" w:rsidRPr="00A2083D">
        <w:rPr>
          <w:sz w:val="24"/>
          <w:szCs w:val="24"/>
        </w:rPr>
        <w:t xml:space="preserve"> and</w:t>
      </w:r>
      <w:r w:rsidR="00444CB4" w:rsidRPr="00CE30A5">
        <w:rPr>
          <w:b/>
          <w:sz w:val="24"/>
          <w:szCs w:val="24"/>
        </w:rPr>
        <w:t xml:space="preserve"> </w:t>
      </w:r>
      <w:r w:rsidR="00444CB4" w:rsidRPr="000049EB">
        <w:rPr>
          <w:b/>
          <w:bCs/>
          <w:sz w:val="24"/>
          <w:szCs w:val="24"/>
          <w:highlight w:val="yellow"/>
        </w:rPr>
        <w:t>phytoplankton</w:t>
      </w:r>
      <w:r w:rsidR="00444CB4" w:rsidRPr="00A2083D">
        <w:rPr>
          <w:bCs/>
          <w:sz w:val="24"/>
          <w:szCs w:val="24"/>
        </w:rPr>
        <w:t xml:space="preserve"> </w:t>
      </w:r>
      <w:r w:rsidR="00444CB4" w:rsidRPr="00A2083D">
        <w:rPr>
          <w:sz w:val="24"/>
          <w:szCs w:val="24"/>
        </w:rPr>
        <w:t xml:space="preserve">samples are </w:t>
      </w:r>
      <w:r w:rsidR="00444CB4">
        <w:rPr>
          <w:sz w:val="24"/>
          <w:szCs w:val="24"/>
        </w:rPr>
        <w:t xml:space="preserve">also </w:t>
      </w:r>
      <w:r w:rsidR="00444CB4" w:rsidRPr="00A2083D">
        <w:rPr>
          <w:sz w:val="24"/>
          <w:szCs w:val="24"/>
        </w:rPr>
        <w:t>collected at each site.</w:t>
      </w:r>
      <w:r w:rsidR="00D8157D">
        <w:rPr>
          <w:sz w:val="24"/>
          <w:szCs w:val="24"/>
        </w:rPr>
        <w:t xml:space="preserve"> </w:t>
      </w:r>
      <w:r w:rsidRPr="00A2083D">
        <w:rPr>
          <w:sz w:val="24"/>
          <w:szCs w:val="24"/>
        </w:rPr>
        <w:t xml:space="preserve">Prior to 1995, </w:t>
      </w:r>
      <w:r w:rsidR="005B4FCB">
        <w:rPr>
          <w:sz w:val="24"/>
          <w:szCs w:val="24"/>
        </w:rPr>
        <w:t>zooplankton was</w:t>
      </w:r>
      <w:r w:rsidR="00444CB4">
        <w:rPr>
          <w:sz w:val="24"/>
          <w:szCs w:val="24"/>
        </w:rPr>
        <w:t xml:space="preserve"> not always sampled during the </w:t>
      </w:r>
      <w:r w:rsidRPr="00A2083D">
        <w:rPr>
          <w:sz w:val="24"/>
          <w:szCs w:val="24"/>
        </w:rPr>
        <w:t>winter</w:t>
      </w:r>
      <w:r w:rsidR="00D8157D">
        <w:rPr>
          <w:sz w:val="24"/>
          <w:szCs w:val="24"/>
        </w:rPr>
        <w:t xml:space="preserve">, </w:t>
      </w:r>
      <w:r w:rsidR="00444CB4">
        <w:rPr>
          <w:sz w:val="24"/>
          <w:szCs w:val="24"/>
        </w:rPr>
        <w:t xml:space="preserve">and </w:t>
      </w:r>
      <w:r w:rsidR="007A5C42">
        <w:rPr>
          <w:sz w:val="24"/>
          <w:szCs w:val="24"/>
        </w:rPr>
        <w:t xml:space="preserve">in some years </w:t>
      </w:r>
      <w:r w:rsidR="000049EB">
        <w:rPr>
          <w:sz w:val="24"/>
          <w:szCs w:val="24"/>
        </w:rPr>
        <w:t xml:space="preserve">was </w:t>
      </w:r>
      <w:r w:rsidR="00D8157D" w:rsidRPr="00A2083D">
        <w:rPr>
          <w:sz w:val="24"/>
          <w:szCs w:val="24"/>
        </w:rPr>
        <w:t xml:space="preserve">sampled twice monthly </w:t>
      </w:r>
      <w:r w:rsidR="00D8157D">
        <w:rPr>
          <w:sz w:val="24"/>
          <w:szCs w:val="24"/>
        </w:rPr>
        <w:t xml:space="preserve">during </w:t>
      </w:r>
      <w:r w:rsidRPr="00A2083D">
        <w:rPr>
          <w:sz w:val="24"/>
          <w:szCs w:val="24"/>
        </w:rPr>
        <w:t>spring and summer</w:t>
      </w:r>
      <w:r w:rsidR="00D8157D">
        <w:rPr>
          <w:sz w:val="24"/>
          <w:szCs w:val="24"/>
        </w:rPr>
        <w:t>.</w:t>
      </w:r>
      <w:r w:rsidRPr="00A2083D">
        <w:rPr>
          <w:sz w:val="24"/>
          <w:szCs w:val="24"/>
        </w:rPr>
        <w:t xml:space="preserve">  </w:t>
      </w:r>
    </w:p>
    <w:p w14:paraId="5E142A32" w14:textId="54288975" w:rsidR="00990E4A" w:rsidRDefault="006C7BB8" w:rsidP="006C7BB8">
      <w:pPr>
        <w:rPr>
          <w:sz w:val="24"/>
          <w:szCs w:val="24"/>
        </w:rPr>
      </w:pPr>
      <w:r w:rsidRPr="00A2083D">
        <w:rPr>
          <w:sz w:val="24"/>
          <w:szCs w:val="24"/>
        </w:rPr>
        <w:t xml:space="preserve">Three </w:t>
      </w:r>
      <w:r w:rsidR="00D8157D" w:rsidRPr="00A2083D">
        <w:rPr>
          <w:sz w:val="24"/>
          <w:szCs w:val="24"/>
        </w:rPr>
        <w:t xml:space="preserve">types </w:t>
      </w:r>
      <w:r w:rsidR="00D8157D">
        <w:rPr>
          <w:sz w:val="24"/>
          <w:szCs w:val="24"/>
        </w:rPr>
        <w:t xml:space="preserve">of </w:t>
      </w:r>
      <w:r w:rsidR="00A96389">
        <w:rPr>
          <w:sz w:val="24"/>
          <w:szCs w:val="24"/>
        </w:rPr>
        <w:t xml:space="preserve">equipment </w:t>
      </w:r>
      <w:r w:rsidRPr="00A2083D">
        <w:rPr>
          <w:sz w:val="24"/>
          <w:szCs w:val="24"/>
        </w:rPr>
        <w:t xml:space="preserve">are used at each sampling site to target different sizes of zooplankton: 1) a pump for sampling </w:t>
      </w:r>
      <w:proofErr w:type="spellStart"/>
      <w:r w:rsidRPr="00A2083D">
        <w:rPr>
          <w:sz w:val="24"/>
          <w:szCs w:val="24"/>
        </w:rPr>
        <w:t>microzooplankton</w:t>
      </w:r>
      <w:proofErr w:type="spellEnd"/>
      <w:r w:rsidRPr="00A2083D">
        <w:rPr>
          <w:sz w:val="24"/>
          <w:szCs w:val="24"/>
        </w:rPr>
        <w:t xml:space="preserve"> &lt;1.0 mm, including rotifers, copepod </w:t>
      </w:r>
      <w:proofErr w:type="spellStart"/>
      <w:r w:rsidRPr="00A2083D">
        <w:rPr>
          <w:sz w:val="24"/>
          <w:szCs w:val="24"/>
        </w:rPr>
        <w:t>nauplii</w:t>
      </w:r>
      <w:proofErr w:type="spellEnd"/>
      <w:r w:rsidRPr="00A2083D">
        <w:rPr>
          <w:sz w:val="24"/>
          <w:szCs w:val="24"/>
        </w:rPr>
        <w:t xml:space="preserve">, and adult copepods of the genus </w:t>
      </w:r>
      <w:r w:rsidRPr="00A2083D">
        <w:rPr>
          <w:i/>
          <w:iCs/>
          <w:sz w:val="24"/>
          <w:szCs w:val="24"/>
        </w:rPr>
        <w:t>Limnoithona</w:t>
      </w:r>
      <w:r w:rsidRPr="00A2083D">
        <w:rPr>
          <w:sz w:val="24"/>
          <w:szCs w:val="24"/>
        </w:rPr>
        <w:t>; 2) a modified Clarke-</w:t>
      </w:r>
      <w:proofErr w:type="spellStart"/>
      <w:r w:rsidRPr="00A2083D">
        <w:rPr>
          <w:sz w:val="24"/>
          <w:szCs w:val="24"/>
        </w:rPr>
        <w:t>Bumpus</w:t>
      </w:r>
      <w:proofErr w:type="spellEnd"/>
      <w:r w:rsidRPr="00A2083D">
        <w:rPr>
          <w:sz w:val="24"/>
          <w:szCs w:val="24"/>
        </w:rPr>
        <w:t xml:space="preserve"> (CB) net for sampling </w:t>
      </w:r>
      <w:proofErr w:type="spellStart"/>
      <w:r w:rsidRPr="00A2083D">
        <w:rPr>
          <w:sz w:val="24"/>
          <w:szCs w:val="24"/>
        </w:rPr>
        <w:t>mesozooplankton</w:t>
      </w:r>
      <w:proofErr w:type="spellEnd"/>
      <w:r w:rsidRPr="00A2083D">
        <w:rPr>
          <w:sz w:val="24"/>
          <w:szCs w:val="24"/>
        </w:rPr>
        <w:t xml:space="preserve"> 0.5-3.0 mm, including </w:t>
      </w:r>
      <w:proofErr w:type="spellStart"/>
      <w:r w:rsidRPr="00A2083D">
        <w:rPr>
          <w:sz w:val="24"/>
          <w:szCs w:val="24"/>
        </w:rPr>
        <w:t>cladocerans</w:t>
      </w:r>
      <w:proofErr w:type="spellEnd"/>
      <w:r w:rsidRPr="00A2083D">
        <w:rPr>
          <w:sz w:val="24"/>
          <w:szCs w:val="24"/>
        </w:rPr>
        <w:t xml:space="preserve">, </w:t>
      </w:r>
      <w:proofErr w:type="spellStart"/>
      <w:r w:rsidRPr="00A2083D">
        <w:rPr>
          <w:sz w:val="24"/>
          <w:szCs w:val="24"/>
        </w:rPr>
        <w:t>copepodids</w:t>
      </w:r>
      <w:proofErr w:type="spellEnd"/>
      <w:r w:rsidRPr="00A2083D">
        <w:rPr>
          <w:sz w:val="24"/>
          <w:szCs w:val="24"/>
        </w:rPr>
        <w:t xml:space="preserve"> (immature copepods), and adult copepods; and 3) a </w:t>
      </w:r>
      <w:proofErr w:type="spellStart"/>
      <w:r w:rsidRPr="00A2083D">
        <w:rPr>
          <w:sz w:val="24"/>
          <w:szCs w:val="24"/>
        </w:rPr>
        <w:t>macrozooplankton</w:t>
      </w:r>
      <w:proofErr w:type="spellEnd"/>
      <w:r w:rsidRPr="00A2083D">
        <w:rPr>
          <w:sz w:val="24"/>
          <w:szCs w:val="24"/>
        </w:rPr>
        <w:t xml:space="preserve"> net for sampling zooplankton 1-20 mm, which targets mysid shrimp. </w:t>
      </w:r>
    </w:p>
    <w:p w14:paraId="46560421" w14:textId="77777777" w:rsidR="007A5C42" w:rsidRPr="002D2BD4" w:rsidRDefault="007A5C42" w:rsidP="007A5C42">
      <w:pPr>
        <w:rPr>
          <w:i/>
          <w:color w:val="4F81BD" w:themeColor="accent1"/>
          <w:sz w:val="24"/>
          <w:szCs w:val="24"/>
        </w:rPr>
      </w:pPr>
      <w:r w:rsidRPr="00F20561">
        <w:rPr>
          <w:i/>
          <w:color w:val="4F81BD" w:themeColor="accent1"/>
          <w:sz w:val="24"/>
          <w:szCs w:val="24"/>
        </w:rPr>
        <w:t xml:space="preserve">Read </w:t>
      </w:r>
      <w:r>
        <w:rPr>
          <w:i/>
          <w:color w:val="4F81BD" w:themeColor="accent1"/>
          <w:sz w:val="24"/>
          <w:szCs w:val="24"/>
        </w:rPr>
        <w:t>less</w:t>
      </w:r>
    </w:p>
    <w:p w14:paraId="2E92871C" w14:textId="77777777" w:rsidR="007A5C42" w:rsidRDefault="007A5C42" w:rsidP="006C7BB8">
      <w:pPr>
        <w:rPr>
          <w:sz w:val="24"/>
          <w:szCs w:val="24"/>
        </w:rPr>
      </w:pPr>
    </w:p>
    <w:p w14:paraId="46A39DF9" w14:textId="77777777" w:rsidR="006C7BB8" w:rsidRPr="000049EB" w:rsidRDefault="006C7BB8" w:rsidP="006C7BB8">
      <w:pPr>
        <w:rPr>
          <w:sz w:val="24"/>
          <w:szCs w:val="24"/>
        </w:rPr>
      </w:pPr>
      <w:r w:rsidRPr="000049EB">
        <w:rPr>
          <w:sz w:val="24"/>
          <w:szCs w:val="24"/>
        </w:rPr>
        <w:t>More information on zooplankton monitoring in the upper San Francisco Estuary can be found on the</w:t>
      </w:r>
      <w:r w:rsidRPr="000049EB">
        <w:rPr>
          <w:b/>
          <w:sz w:val="24"/>
          <w:szCs w:val="24"/>
        </w:rPr>
        <w:t xml:space="preserve"> </w:t>
      </w:r>
      <w:r w:rsidRPr="000049EB">
        <w:rPr>
          <w:b/>
          <w:bCs/>
          <w:sz w:val="24"/>
          <w:szCs w:val="24"/>
          <w:highlight w:val="yellow"/>
        </w:rPr>
        <w:t>CDFW Zooplankton Study</w:t>
      </w:r>
      <w:r w:rsidRPr="000049EB">
        <w:rPr>
          <w:b/>
          <w:sz w:val="24"/>
          <w:szCs w:val="24"/>
        </w:rPr>
        <w:t xml:space="preserve"> </w:t>
      </w:r>
      <w:r w:rsidRPr="000049EB">
        <w:rPr>
          <w:sz w:val="24"/>
          <w:szCs w:val="24"/>
        </w:rPr>
        <w:t>website, as well as the</w:t>
      </w:r>
      <w:r w:rsidRPr="000049EB">
        <w:rPr>
          <w:b/>
          <w:sz w:val="24"/>
          <w:szCs w:val="24"/>
        </w:rPr>
        <w:t xml:space="preserve"> </w:t>
      </w:r>
      <w:r w:rsidRPr="000049EB">
        <w:rPr>
          <w:b/>
          <w:bCs/>
          <w:sz w:val="24"/>
          <w:szCs w:val="24"/>
          <w:highlight w:val="yellow"/>
        </w:rPr>
        <w:t>EMP Zooplankton Metadata</w:t>
      </w:r>
      <w:r w:rsidRPr="000049EB">
        <w:rPr>
          <w:b/>
          <w:sz w:val="24"/>
          <w:szCs w:val="24"/>
        </w:rPr>
        <w:t>.</w:t>
      </w:r>
    </w:p>
    <w:p w14:paraId="0DF0432F" w14:textId="77777777" w:rsidR="006C7BB8" w:rsidRPr="006C7BB8" w:rsidRDefault="006C7BB8" w:rsidP="006C7BB8">
      <w:pPr>
        <w:rPr>
          <w:b/>
          <w:sz w:val="28"/>
          <w:szCs w:val="28"/>
        </w:rPr>
      </w:pPr>
    </w:p>
    <w:p w14:paraId="554E20DD" w14:textId="77777777" w:rsidR="006C7BB8" w:rsidRDefault="006C7BB8">
      <w:pPr>
        <w:rPr>
          <w:sz w:val="24"/>
          <w:szCs w:val="24"/>
        </w:rPr>
      </w:pPr>
    </w:p>
    <w:p w14:paraId="314FA05E" w14:textId="77777777" w:rsidR="00F20561" w:rsidRPr="00F20561" w:rsidRDefault="00F20561">
      <w:pPr>
        <w:rPr>
          <w:sz w:val="24"/>
          <w:szCs w:val="24"/>
        </w:rPr>
      </w:pPr>
    </w:p>
    <w:sectPr w:rsidR="00F20561" w:rsidRPr="00F20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pril Hennessy" w:date="2016-03-11T13:41:00Z" w:initials="AH">
    <w:p w14:paraId="18FEDDDD" w14:textId="77777777" w:rsidR="006C7BB8" w:rsidRDefault="006C7BB8">
      <w:pPr>
        <w:pStyle w:val="CommentText"/>
      </w:pPr>
      <w:r>
        <w:rPr>
          <w:rStyle w:val="CommentReference"/>
        </w:rPr>
        <w:annotationRef/>
      </w:r>
      <w:r>
        <w:t>Link to benthic section of portal</w:t>
      </w:r>
    </w:p>
  </w:comment>
  <w:comment w:id="2" w:author="April Hennessy" w:date="2016-03-28T16:09:00Z" w:initials="AH">
    <w:p w14:paraId="61A845C4" w14:textId="77777777" w:rsidR="000A4496" w:rsidRDefault="000A4496" w:rsidP="000A4496">
      <w:pPr>
        <w:pStyle w:val="CommentText"/>
      </w:pPr>
      <w:r>
        <w:rPr>
          <w:rStyle w:val="CommentReference"/>
        </w:rPr>
        <w:annotationRef/>
      </w:r>
      <w:r>
        <w:t xml:space="preserve">Link to POD web page </w:t>
      </w:r>
      <w:hyperlink r:id="rId1" w:history="1">
        <w:r w:rsidRPr="00682160">
          <w:rPr>
            <w:rStyle w:val="Hyperlink"/>
          </w:rPr>
          <w:t>http://www.science.calwater.ca.gov/pod/pod_index.html</w:t>
        </w:r>
      </w:hyperlink>
      <w:r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8F01A1" w15:done="0"/>
  <w15:commentEx w15:paraId="52C41DF9" w15:done="0"/>
  <w15:commentEx w15:paraId="48BEAA87" w15:done="0"/>
  <w15:commentEx w15:paraId="6F319582" w15:done="0"/>
  <w15:commentEx w15:paraId="55A0EB69" w15:done="0"/>
  <w15:commentEx w15:paraId="19740A57" w15:done="0"/>
  <w15:commentEx w15:paraId="6D69127F" w15:done="0"/>
  <w15:commentEx w15:paraId="2E207899" w15:done="0"/>
  <w15:commentEx w15:paraId="7C38A0DF" w15:done="0"/>
  <w15:commentEx w15:paraId="23808D2A" w15:done="0"/>
  <w15:commentEx w15:paraId="15B44B5E" w15:done="0"/>
  <w15:commentEx w15:paraId="0ACE7AD7" w15:done="0"/>
  <w15:commentEx w15:paraId="2E4B4766" w15:done="0"/>
  <w15:commentEx w15:paraId="18FEDDDD" w15:done="0"/>
  <w15:commentEx w15:paraId="0492178B" w15:done="0"/>
  <w15:commentEx w15:paraId="3EB30E0E" w15:done="0"/>
  <w15:commentEx w15:paraId="0AF6BDAF" w15:done="0"/>
  <w15:commentEx w15:paraId="36D7A0D7" w15:done="0"/>
  <w15:commentEx w15:paraId="09422FC6" w15:done="0"/>
  <w15:commentEx w15:paraId="0AD8D2C6" w15:done="0"/>
  <w15:commentEx w15:paraId="0C362A95" w15:done="0"/>
  <w15:commentEx w15:paraId="4B2F8656" w15:done="0"/>
  <w15:commentEx w15:paraId="79416F0D" w15:done="0"/>
  <w15:commentEx w15:paraId="787F0DA4" w15:done="0"/>
  <w15:commentEx w15:paraId="3D3B35A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932A3"/>
    <w:multiLevelType w:val="hybridMultilevel"/>
    <w:tmpl w:val="BE9A905C"/>
    <w:lvl w:ilvl="0" w:tplc="B290D3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ACC3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C6BA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5E79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C678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7A03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258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A622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D47E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nde, Jenna@DWR">
    <w15:presenceInfo w15:providerId="AD" w15:userId="S-1-5-21-1801674531-1979792683-2146972089-47587"/>
  </w15:person>
  <w15:person w15:author="Martinez, Morgan@DWR">
    <w15:presenceInfo w15:providerId="AD" w15:userId="S-1-5-21-1801674531-1979792683-2146972089-645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61"/>
    <w:rsid w:val="000049EB"/>
    <w:rsid w:val="0005264C"/>
    <w:rsid w:val="000A4496"/>
    <w:rsid w:val="000E71F6"/>
    <w:rsid w:val="000F465B"/>
    <w:rsid w:val="001A6F84"/>
    <w:rsid w:val="001F1253"/>
    <w:rsid w:val="002532B7"/>
    <w:rsid w:val="002D2BD4"/>
    <w:rsid w:val="002E1031"/>
    <w:rsid w:val="002F73A5"/>
    <w:rsid w:val="00311514"/>
    <w:rsid w:val="0038549B"/>
    <w:rsid w:val="003A0B75"/>
    <w:rsid w:val="00416502"/>
    <w:rsid w:val="004373E4"/>
    <w:rsid w:val="00444CB4"/>
    <w:rsid w:val="004C758C"/>
    <w:rsid w:val="005722F6"/>
    <w:rsid w:val="005B4FCB"/>
    <w:rsid w:val="005E3159"/>
    <w:rsid w:val="0063246D"/>
    <w:rsid w:val="006C7BB8"/>
    <w:rsid w:val="006D438E"/>
    <w:rsid w:val="007A5C42"/>
    <w:rsid w:val="00894D33"/>
    <w:rsid w:val="00973F7A"/>
    <w:rsid w:val="00990E4A"/>
    <w:rsid w:val="009E23C2"/>
    <w:rsid w:val="009F36F2"/>
    <w:rsid w:val="009F382E"/>
    <w:rsid w:val="00A2083D"/>
    <w:rsid w:val="00A96389"/>
    <w:rsid w:val="00B0183D"/>
    <w:rsid w:val="00BD4DC5"/>
    <w:rsid w:val="00C05924"/>
    <w:rsid w:val="00C117D6"/>
    <w:rsid w:val="00C20DAA"/>
    <w:rsid w:val="00C93950"/>
    <w:rsid w:val="00CC2595"/>
    <w:rsid w:val="00CE30A5"/>
    <w:rsid w:val="00D8157D"/>
    <w:rsid w:val="00DA3455"/>
    <w:rsid w:val="00DD2876"/>
    <w:rsid w:val="00E37222"/>
    <w:rsid w:val="00EB3361"/>
    <w:rsid w:val="00F20561"/>
    <w:rsid w:val="00F34845"/>
    <w:rsid w:val="00FA19E1"/>
    <w:rsid w:val="00FB561C"/>
    <w:rsid w:val="00FE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A0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0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20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05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05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5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7B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4F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0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20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05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05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5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7B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4F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7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43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.calwater.ca.gov/pod/pod_index.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Fish and Wildlife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Hennessy</dc:creator>
  <cp:lastModifiedBy>Philippart, Shaun@DWR</cp:lastModifiedBy>
  <cp:revision>6</cp:revision>
  <dcterms:created xsi:type="dcterms:W3CDTF">2016-03-28T19:48:00Z</dcterms:created>
  <dcterms:modified xsi:type="dcterms:W3CDTF">2016-04-28T18:34:00Z</dcterms:modified>
</cp:coreProperties>
</file>